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B9F9" w14:textId="759F5125" w:rsidR="1F838DEB" w:rsidRPr="00ED46D7" w:rsidRDefault="090B6A44" w:rsidP="52281BEA">
      <w:pPr>
        <w:spacing w:line="360" w:lineRule="auto"/>
        <w:rPr>
          <w:rFonts w:ascii="Avenir Next LT Pro" w:eastAsia="Avenir Next LT Pro" w:hAnsi="Avenir Next LT Pro" w:cs="Avenir Next LT Pro"/>
          <w:b/>
          <w:bCs/>
          <w:i/>
          <w:iCs/>
          <w:sz w:val="22"/>
          <w:szCs w:val="22"/>
          <w:lang w:val="en-US"/>
        </w:rPr>
      </w:pPr>
      <w:r w:rsidRPr="52281BEA">
        <w:rPr>
          <w:rFonts w:ascii="Avenir Next LT Pro" w:eastAsia="Avenir Next LT Pro" w:hAnsi="Avenir Next LT Pro" w:cs="Avenir Next LT Pro"/>
          <w:b/>
          <w:bCs/>
          <w:sz w:val="22"/>
          <w:szCs w:val="22"/>
        </w:rPr>
        <w:t xml:space="preserve"> </w:t>
      </w:r>
      <w:r w:rsidR="1F838DEB" w:rsidRPr="00ED46D7">
        <w:rPr>
          <w:rFonts w:ascii="Avenir Next LT Pro" w:eastAsia="Avenir Next LT Pro" w:hAnsi="Avenir Next LT Pro" w:cs="Avenir Next LT Pro"/>
          <w:b/>
          <w:bCs/>
          <w:sz w:val="22"/>
          <w:szCs w:val="22"/>
          <w:lang w:val="en-US"/>
        </w:rPr>
        <w:t>Larry Madrigal</w:t>
      </w:r>
    </w:p>
    <w:p w14:paraId="7DD207A8" w14:textId="6CFA2617" w:rsidR="3DE59F8A" w:rsidRPr="00ED46D7" w:rsidRDefault="3DE59F8A" w:rsidP="5CFAAD67">
      <w:pPr>
        <w:spacing w:line="360" w:lineRule="auto"/>
        <w:rPr>
          <w:rFonts w:ascii="Avenir Next LT Pro" w:eastAsia="Avenir Next LT Pro" w:hAnsi="Avenir Next LT Pro" w:cs="Avenir Next LT Pro"/>
          <w:b/>
          <w:bCs/>
          <w:i/>
          <w:iCs/>
          <w:sz w:val="22"/>
          <w:szCs w:val="22"/>
          <w:lang w:val="en-US"/>
        </w:rPr>
      </w:pPr>
      <w:r w:rsidRPr="00ED46D7">
        <w:rPr>
          <w:rFonts w:ascii="Avenir Next LT Pro" w:eastAsia="Avenir Next LT Pro" w:hAnsi="Avenir Next LT Pro" w:cs="Avenir Next LT Pro"/>
          <w:b/>
          <w:bCs/>
          <w:i/>
          <w:iCs/>
          <w:sz w:val="22"/>
          <w:szCs w:val="22"/>
          <w:lang w:val="en-US"/>
        </w:rPr>
        <w:t>TO</w:t>
      </w:r>
      <w:r w:rsidR="477618A7" w:rsidRPr="00ED46D7">
        <w:rPr>
          <w:rFonts w:ascii="Avenir Next LT Pro" w:eastAsia="Avenir Next LT Pro" w:hAnsi="Avenir Next LT Pro" w:cs="Avenir Next LT Pro"/>
          <w:b/>
          <w:bCs/>
          <w:i/>
          <w:iCs/>
          <w:sz w:val="22"/>
          <w:szCs w:val="22"/>
          <w:lang w:val="en-US"/>
        </w:rPr>
        <w:t>O</w:t>
      </w:r>
      <w:r w:rsidRPr="00ED46D7">
        <w:rPr>
          <w:rFonts w:ascii="Avenir Next LT Pro" w:eastAsia="Avenir Next LT Pro" w:hAnsi="Avenir Next LT Pro" w:cs="Avenir Next LT Pro"/>
          <w:b/>
          <w:bCs/>
          <w:i/>
          <w:iCs/>
          <w:sz w:val="22"/>
          <w:szCs w:val="22"/>
          <w:lang w:val="en-US"/>
        </w:rPr>
        <w:t xml:space="preserve"> GOOD TO BE TRUE</w:t>
      </w:r>
    </w:p>
    <w:p w14:paraId="25D1633C" w14:textId="0A1BAEE2" w:rsidR="3DE59F8A" w:rsidRDefault="3DE59F8A" w:rsidP="5CFAAD67">
      <w:pPr>
        <w:spacing w:before="240" w:after="240" w:line="360" w:lineRule="auto"/>
        <w:jc w:val="both"/>
        <w:rPr>
          <w:rFonts w:ascii="Avenir Next LT Pro" w:eastAsia="Avenir Next LT Pro" w:hAnsi="Avenir Next LT Pro" w:cs="Avenir Next LT Pro"/>
          <w:sz w:val="22"/>
          <w:szCs w:val="22"/>
        </w:rPr>
      </w:pPr>
      <w:r w:rsidRPr="5CFAAD67">
        <w:rPr>
          <w:rFonts w:ascii="Avenir Next LT Pro" w:eastAsia="Avenir Next LT Pro" w:hAnsi="Avenir Next LT Pro" w:cs="Avenir Next LT Pro"/>
          <w:sz w:val="22"/>
          <w:szCs w:val="22"/>
        </w:rPr>
        <w:t>V</w:t>
      </w:r>
      <w:r w:rsidR="6E9DA638" w:rsidRPr="5CFAAD67">
        <w:rPr>
          <w:rFonts w:ascii="Avenir Next LT Pro" w:eastAsia="Avenir Next LT Pro" w:hAnsi="Avenir Next LT Pro" w:cs="Avenir Next LT Pro"/>
          <w:sz w:val="22"/>
          <w:szCs w:val="22"/>
        </w:rPr>
        <w:t>ETA</w:t>
      </w:r>
      <w:r w:rsidRPr="5CFAAD67">
        <w:rPr>
          <w:rFonts w:ascii="Avenir Next LT Pro" w:eastAsia="Avenir Next LT Pro" w:hAnsi="Avenir Next LT Pro" w:cs="Avenir Next LT Pro"/>
          <w:sz w:val="22"/>
          <w:szCs w:val="22"/>
        </w:rPr>
        <w:t xml:space="preserve"> </w:t>
      </w:r>
      <w:proofErr w:type="spellStart"/>
      <w:r w:rsidR="57FA44C7" w:rsidRPr="5CFAAD67">
        <w:rPr>
          <w:rFonts w:ascii="Avenir Next LT Pro" w:eastAsia="Avenir Next LT Pro" w:hAnsi="Avenir Next LT Pro" w:cs="Avenir Next LT Pro"/>
          <w:sz w:val="22"/>
          <w:szCs w:val="22"/>
        </w:rPr>
        <w:t>by</w:t>
      </w:r>
      <w:proofErr w:type="spellEnd"/>
      <w:r w:rsidR="57FA44C7" w:rsidRPr="5CFAAD67">
        <w:rPr>
          <w:rFonts w:ascii="Avenir Next LT Pro" w:eastAsia="Avenir Next LT Pro" w:hAnsi="Avenir Next LT Pro" w:cs="Avenir Next LT Pro"/>
          <w:sz w:val="22"/>
          <w:szCs w:val="22"/>
        </w:rPr>
        <w:t xml:space="preserve"> </w:t>
      </w:r>
      <w:proofErr w:type="spellStart"/>
      <w:r w:rsidR="57FA44C7" w:rsidRPr="5CFAAD67">
        <w:rPr>
          <w:rFonts w:ascii="Avenir Next LT Pro" w:eastAsia="Avenir Next LT Pro" w:hAnsi="Avenir Next LT Pro" w:cs="Avenir Next LT Pro"/>
          <w:sz w:val="22"/>
          <w:szCs w:val="22"/>
        </w:rPr>
        <w:t>Fer</w:t>
      </w:r>
      <w:proofErr w:type="spellEnd"/>
      <w:r w:rsidR="57FA44C7" w:rsidRPr="5CFAAD67">
        <w:rPr>
          <w:rFonts w:ascii="Avenir Next LT Pro" w:eastAsia="Avenir Next LT Pro" w:hAnsi="Avenir Next LT Pro" w:cs="Avenir Next LT Pro"/>
          <w:sz w:val="22"/>
          <w:szCs w:val="22"/>
        </w:rPr>
        <w:t xml:space="preserve"> </w:t>
      </w:r>
      <w:proofErr w:type="gramStart"/>
      <w:r w:rsidR="57FA44C7" w:rsidRPr="5CFAAD67">
        <w:rPr>
          <w:rFonts w:ascii="Avenir Next LT Pro" w:eastAsia="Avenir Next LT Pro" w:hAnsi="Avenir Next LT Pro" w:cs="Avenir Next LT Pro"/>
          <w:sz w:val="22"/>
          <w:szCs w:val="22"/>
        </w:rPr>
        <w:t>Francés</w:t>
      </w:r>
      <w:proofErr w:type="gramEnd"/>
      <w:r w:rsidR="57FA44C7" w:rsidRPr="5CFAAD67">
        <w:rPr>
          <w:rFonts w:ascii="Avenir Next LT Pro" w:eastAsia="Avenir Next LT Pro" w:hAnsi="Avenir Next LT Pro" w:cs="Avenir Next LT Pro"/>
          <w:sz w:val="22"/>
          <w:szCs w:val="22"/>
        </w:rPr>
        <w:t xml:space="preserve"> se</w:t>
      </w:r>
      <w:r w:rsidRPr="5CFAAD67">
        <w:rPr>
          <w:rFonts w:ascii="Avenir Next LT Pro" w:eastAsia="Avenir Next LT Pro" w:hAnsi="Avenir Next LT Pro" w:cs="Avenir Next LT Pro"/>
          <w:sz w:val="22"/>
          <w:szCs w:val="22"/>
        </w:rPr>
        <w:t xml:space="preserve"> complace </w:t>
      </w:r>
      <w:r w:rsidR="77EC8778" w:rsidRPr="5CFAAD67">
        <w:rPr>
          <w:rFonts w:ascii="Avenir Next LT Pro" w:eastAsia="Avenir Next LT Pro" w:hAnsi="Avenir Next LT Pro" w:cs="Avenir Next LT Pro"/>
          <w:sz w:val="22"/>
          <w:szCs w:val="22"/>
        </w:rPr>
        <w:t xml:space="preserve">en </w:t>
      </w:r>
      <w:r w:rsidRPr="5CFAAD67">
        <w:rPr>
          <w:rFonts w:ascii="Avenir Next LT Pro" w:eastAsia="Avenir Next LT Pro" w:hAnsi="Avenir Next LT Pro" w:cs="Avenir Next LT Pro"/>
          <w:sz w:val="22"/>
          <w:szCs w:val="22"/>
        </w:rPr>
        <w:t>presentar</w:t>
      </w:r>
      <w:r w:rsidRPr="5CFAAD67">
        <w:rPr>
          <w:rFonts w:ascii="Avenir Next LT Pro" w:eastAsia="Avenir Next LT Pro" w:hAnsi="Avenir Next LT Pro" w:cs="Avenir Next LT Pro"/>
          <w:i/>
          <w:iCs/>
          <w:sz w:val="22"/>
          <w:szCs w:val="22"/>
        </w:rPr>
        <w:t xml:space="preserve"> </w:t>
      </w:r>
      <w:proofErr w:type="spellStart"/>
      <w:r w:rsidRPr="5CFAAD67">
        <w:rPr>
          <w:rFonts w:ascii="Avenir Next LT Pro" w:eastAsia="Avenir Next LT Pro" w:hAnsi="Avenir Next LT Pro" w:cs="Avenir Next LT Pro"/>
          <w:i/>
          <w:iCs/>
          <w:sz w:val="22"/>
          <w:szCs w:val="22"/>
        </w:rPr>
        <w:t>To</w:t>
      </w:r>
      <w:r w:rsidR="6FA95C1C" w:rsidRPr="5CFAAD67">
        <w:rPr>
          <w:rFonts w:ascii="Avenir Next LT Pro" w:eastAsia="Avenir Next LT Pro" w:hAnsi="Avenir Next LT Pro" w:cs="Avenir Next LT Pro"/>
          <w:i/>
          <w:iCs/>
          <w:sz w:val="22"/>
          <w:szCs w:val="22"/>
        </w:rPr>
        <w:t>o</w:t>
      </w:r>
      <w:proofErr w:type="spellEnd"/>
      <w:r w:rsidRPr="5CFAAD67">
        <w:rPr>
          <w:rFonts w:ascii="Avenir Next LT Pro" w:eastAsia="Avenir Next LT Pro" w:hAnsi="Avenir Next LT Pro" w:cs="Avenir Next LT Pro"/>
          <w:i/>
          <w:iCs/>
          <w:sz w:val="22"/>
          <w:szCs w:val="22"/>
        </w:rPr>
        <w:t xml:space="preserve"> Good </w:t>
      </w:r>
      <w:proofErr w:type="spellStart"/>
      <w:r w:rsidRPr="5CFAAD67">
        <w:rPr>
          <w:rFonts w:ascii="Avenir Next LT Pro" w:eastAsia="Avenir Next LT Pro" w:hAnsi="Avenir Next LT Pro" w:cs="Avenir Next LT Pro"/>
          <w:i/>
          <w:iCs/>
          <w:sz w:val="22"/>
          <w:szCs w:val="22"/>
        </w:rPr>
        <w:t>to</w:t>
      </w:r>
      <w:proofErr w:type="spellEnd"/>
      <w:r w:rsidRPr="5CFAAD67">
        <w:rPr>
          <w:rFonts w:ascii="Avenir Next LT Pro" w:eastAsia="Avenir Next LT Pro" w:hAnsi="Avenir Next LT Pro" w:cs="Avenir Next LT Pro"/>
          <w:i/>
          <w:iCs/>
          <w:sz w:val="22"/>
          <w:szCs w:val="22"/>
        </w:rPr>
        <w:t xml:space="preserve"> Be True</w:t>
      </w:r>
      <w:r w:rsidRPr="5CFAAD67">
        <w:rPr>
          <w:rFonts w:ascii="Avenir Next LT Pro" w:eastAsia="Avenir Next LT Pro" w:hAnsi="Avenir Next LT Pro" w:cs="Avenir Next LT Pro"/>
          <w:sz w:val="22"/>
          <w:szCs w:val="22"/>
        </w:rPr>
        <w:t xml:space="preserve">, la primera exposición individual en </w:t>
      </w:r>
      <w:r w:rsidR="31D1EE78" w:rsidRPr="5CFAAD67">
        <w:rPr>
          <w:rFonts w:ascii="Avenir Next LT Pro" w:eastAsia="Avenir Next LT Pro" w:hAnsi="Avenir Next LT Pro" w:cs="Avenir Next LT Pro"/>
          <w:sz w:val="22"/>
          <w:szCs w:val="22"/>
        </w:rPr>
        <w:t>España</w:t>
      </w:r>
      <w:r w:rsidRPr="5CFAAD67">
        <w:rPr>
          <w:rFonts w:ascii="Avenir Next LT Pro" w:eastAsia="Avenir Next LT Pro" w:hAnsi="Avenir Next LT Pro" w:cs="Avenir Next LT Pro"/>
          <w:sz w:val="22"/>
          <w:szCs w:val="22"/>
        </w:rPr>
        <w:t xml:space="preserve"> del pintor estadounidense Larry Madrigal</w:t>
      </w:r>
      <w:r w:rsidR="070BF7BB" w:rsidRPr="5CFAAD67">
        <w:rPr>
          <w:rFonts w:ascii="Avenir Next LT Pro" w:eastAsia="Avenir Next LT Pro" w:hAnsi="Avenir Next LT Pro" w:cs="Avenir Next LT Pro"/>
          <w:sz w:val="22"/>
          <w:szCs w:val="22"/>
        </w:rPr>
        <w:t xml:space="preserve"> (Arizona, 1986)</w:t>
      </w:r>
      <w:r w:rsidRPr="5CFAAD67">
        <w:rPr>
          <w:rFonts w:ascii="Avenir Next LT Pro" w:eastAsia="Avenir Next LT Pro" w:hAnsi="Avenir Next LT Pro" w:cs="Avenir Next LT Pro"/>
          <w:sz w:val="22"/>
          <w:szCs w:val="22"/>
        </w:rPr>
        <w:t>. Madriga</w:t>
      </w:r>
      <w:r w:rsidR="76928F8C" w:rsidRPr="5CFAAD67">
        <w:rPr>
          <w:rFonts w:ascii="Avenir Next LT Pro" w:eastAsia="Avenir Next LT Pro" w:hAnsi="Avenir Next LT Pro" w:cs="Avenir Next LT Pro"/>
          <w:sz w:val="22"/>
          <w:szCs w:val="22"/>
        </w:rPr>
        <w:t xml:space="preserve">l </w:t>
      </w:r>
      <w:r w:rsidRPr="5CFAAD67">
        <w:rPr>
          <w:rFonts w:ascii="Avenir Next LT Pro" w:eastAsia="Avenir Next LT Pro" w:hAnsi="Avenir Next LT Pro" w:cs="Avenir Next LT Pro"/>
          <w:sz w:val="22"/>
          <w:szCs w:val="22"/>
        </w:rPr>
        <w:t>ha ganado reconocimiento por su capacidad de transformar escenas cotidianas en retratos cargados de emotividad, simbolismo y una atmósfera introspectiva.</w:t>
      </w:r>
    </w:p>
    <w:p w14:paraId="4DBABFA5" w14:textId="5404890F" w:rsidR="3DE59F8A" w:rsidRDefault="3DE59F8A" w:rsidP="5CFAAD67">
      <w:pPr>
        <w:spacing w:before="240" w:after="240" w:line="360" w:lineRule="auto"/>
        <w:jc w:val="both"/>
        <w:rPr>
          <w:rFonts w:ascii="Avenir Next LT Pro" w:eastAsia="Avenir Next LT Pro" w:hAnsi="Avenir Next LT Pro" w:cs="Avenir Next LT Pro"/>
          <w:sz w:val="22"/>
          <w:szCs w:val="22"/>
        </w:rPr>
      </w:pPr>
      <w:r w:rsidRPr="5CFAAD67">
        <w:rPr>
          <w:rFonts w:ascii="Avenir Next LT Pro" w:eastAsia="Avenir Next LT Pro" w:hAnsi="Avenir Next LT Pro" w:cs="Avenir Next LT Pro"/>
          <w:sz w:val="22"/>
          <w:szCs w:val="22"/>
        </w:rPr>
        <w:t>Formado en pintura figurativa, su obra transita entre el realismo y una abstracción gestual que refleja su interés por lo mundano y lo sublime.</w:t>
      </w:r>
      <w:r w:rsidR="3883862E" w:rsidRPr="5CFAAD67">
        <w:rPr>
          <w:rFonts w:ascii="Avenir Next LT Pro" w:eastAsia="Avenir Next LT Pro" w:hAnsi="Avenir Next LT Pro" w:cs="Avenir Next LT Pro"/>
          <w:sz w:val="22"/>
          <w:szCs w:val="22"/>
        </w:rPr>
        <w:t xml:space="preserve"> En su trabajo, lo autobiográfico dialoga con lo universal, conectando sus experiencias personales con un </w:t>
      </w:r>
      <w:r w:rsidR="715E3581" w:rsidRPr="5CFAAD67">
        <w:rPr>
          <w:rFonts w:ascii="Avenir Next LT Pro" w:eastAsia="Avenir Next LT Pro" w:hAnsi="Avenir Next LT Pro" w:cs="Avenir Next LT Pro"/>
          <w:sz w:val="22"/>
          <w:szCs w:val="22"/>
        </w:rPr>
        <w:t>amplio público.</w:t>
      </w:r>
    </w:p>
    <w:p w14:paraId="3F87080C" w14:textId="3A8491BB" w:rsidR="3DE59F8A" w:rsidRDefault="3DE59F8A" w:rsidP="5CFAAD67">
      <w:pPr>
        <w:spacing w:before="240" w:after="240" w:line="360" w:lineRule="auto"/>
        <w:jc w:val="both"/>
        <w:rPr>
          <w:rFonts w:ascii="Avenir Next LT Pro" w:eastAsia="Avenir Next LT Pro" w:hAnsi="Avenir Next LT Pro" w:cs="Avenir Next LT Pro"/>
          <w:sz w:val="22"/>
          <w:szCs w:val="22"/>
        </w:rPr>
      </w:pPr>
      <w:r w:rsidRPr="5CFAAD67">
        <w:rPr>
          <w:rFonts w:ascii="Avenir Next LT Pro" w:eastAsia="Avenir Next LT Pro" w:hAnsi="Avenir Next LT Pro" w:cs="Avenir Next LT Pro"/>
          <w:sz w:val="22"/>
          <w:szCs w:val="22"/>
        </w:rPr>
        <w:t xml:space="preserve">En </w:t>
      </w:r>
      <w:proofErr w:type="spellStart"/>
      <w:r w:rsidRPr="5CFAAD67">
        <w:rPr>
          <w:rFonts w:ascii="Avenir Next LT Pro" w:eastAsia="Avenir Next LT Pro" w:hAnsi="Avenir Next LT Pro" w:cs="Avenir Next LT Pro"/>
          <w:i/>
          <w:iCs/>
          <w:sz w:val="22"/>
          <w:szCs w:val="22"/>
        </w:rPr>
        <w:t>To</w:t>
      </w:r>
      <w:r w:rsidR="040B238F" w:rsidRPr="5CFAAD67">
        <w:rPr>
          <w:rFonts w:ascii="Avenir Next LT Pro" w:eastAsia="Avenir Next LT Pro" w:hAnsi="Avenir Next LT Pro" w:cs="Avenir Next LT Pro"/>
          <w:i/>
          <w:iCs/>
          <w:sz w:val="22"/>
          <w:szCs w:val="22"/>
        </w:rPr>
        <w:t>o</w:t>
      </w:r>
      <w:proofErr w:type="spellEnd"/>
      <w:r w:rsidRPr="5CFAAD67">
        <w:rPr>
          <w:rFonts w:ascii="Avenir Next LT Pro" w:eastAsia="Avenir Next LT Pro" w:hAnsi="Avenir Next LT Pro" w:cs="Avenir Next LT Pro"/>
          <w:i/>
          <w:iCs/>
          <w:sz w:val="22"/>
          <w:szCs w:val="22"/>
        </w:rPr>
        <w:t xml:space="preserve"> Good </w:t>
      </w:r>
      <w:proofErr w:type="spellStart"/>
      <w:r w:rsidRPr="5CFAAD67">
        <w:rPr>
          <w:rFonts w:ascii="Avenir Next LT Pro" w:eastAsia="Avenir Next LT Pro" w:hAnsi="Avenir Next LT Pro" w:cs="Avenir Next LT Pro"/>
          <w:i/>
          <w:iCs/>
          <w:sz w:val="22"/>
          <w:szCs w:val="22"/>
        </w:rPr>
        <w:t>to</w:t>
      </w:r>
      <w:proofErr w:type="spellEnd"/>
      <w:r w:rsidRPr="5CFAAD67">
        <w:rPr>
          <w:rFonts w:ascii="Avenir Next LT Pro" w:eastAsia="Avenir Next LT Pro" w:hAnsi="Avenir Next LT Pro" w:cs="Avenir Next LT Pro"/>
          <w:i/>
          <w:iCs/>
          <w:sz w:val="22"/>
          <w:szCs w:val="22"/>
        </w:rPr>
        <w:t xml:space="preserve"> Be True</w:t>
      </w:r>
      <w:r w:rsidRPr="5CFAAD67">
        <w:rPr>
          <w:rFonts w:ascii="Avenir Next LT Pro" w:eastAsia="Avenir Next LT Pro" w:hAnsi="Avenir Next LT Pro" w:cs="Avenir Next LT Pro"/>
          <w:sz w:val="22"/>
          <w:szCs w:val="22"/>
        </w:rPr>
        <w:t>, Madrigal profundiza en su exploración de lo familiar</w:t>
      </w:r>
      <w:r w:rsidR="472AEAA6" w:rsidRPr="5CFAAD67">
        <w:rPr>
          <w:rFonts w:ascii="Avenir Next LT Pro" w:eastAsia="Avenir Next LT Pro" w:hAnsi="Avenir Next LT Pro" w:cs="Avenir Next LT Pro"/>
          <w:sz w:val="22"/>
          <w:szCs w:val="22"/>
        </w:rPr>
        <w:t xml:space="preserve">, </w:t>
      </w:r>
      <w:r w:rsidRPr="5CFAAD67">
        <w:rPr>
          <w:rFonts w:ascii="Avenir Next LT Pro" w:eastAsia="Avenir Next LT Pro" w:hAnsi="Avenir Next LT Pro" w:cs="Avenir Next LT Pro"/>
          <w:sz w:val="22"/>
          <w:szCs w:val="22"/>
        </w:rPr>
        <w:t xml:space="preserve">con una serie de pinturas que presentan motivos recurrentes como </w:t>
      </w:r>
      <w:r w:rsidR="741EDAEA" w:rsidRPr="5CFAAD67">
        <w:rPr>
          <w:rFonts w:ascii="Avenir Next LT Pro" w:eastAsia="Avenir Next LT Pro" w:hAnsi="Avenir Next LT Pro" w:cs="Avenir Next LT Pro"/>
          <w:sz w:val="22"/>
          <w:szCs w:val="22"/>
        </w:rPr>
        <w:t>las burbujas</w:t>
      </w:r>
      <w:r w:rsidR="7706C062" w:rsidRPr="5CFAAD67">
        <w:rPr>
          <w:rFonts w:ascii="Avenir Next LT Pro" w:eastAsia="Avenir Next LT Pro" w:hAnsi="Avenir Next LT Pro" w:cs="Avenir Next LT Pro"/>
          <w:sz w:val="22"/>
          <w:szCs w:val="22"/>
        </w:rPr>
        <w:t xml:space="preserve"> </w:t>
      </w:r>
      <w:r w:rsidRPr="5CFAAD67">
        <w:rPr>
          <w:rFonts w:ascii="Avenir Next LT Pro" w:eastAsia="Avenir Next LT Pro" w:hAnsi="Avenir Next LT Pro" w:cs="Avenir Next LT Pro"/>
          <w:sz w:val="22"/>
          <w:szCs w:val="22"/>
        </w:rPr>
        <w:t xml:space="preserve">y retratos </w:t>
      </w:r>
      <w:r w:rsidR="1DFF42F1" w:rsidRPr="5CFAAD67">
        <w:rPr>
          <w:rFonts w:ascii="Avenir Next LT Pro" w:eastAsia="Avenir Next LT Pro" w:hAnsi="Avenir Next LT Pro" w:cs="Avenir Next LT Pro"/>
          <w:sz w:val="22"/>
          <w:szCs w:val="22"/>
        </w:rPr>
        <w:t>de la intimidad cotidiana</w:t>
      </w:r>
      <w:r w:rsidRPr="5CFAAD67">
        <w:rPr>
          <w:rFonts w:ascii="Avenir Next LT Pro" w:eastAsia="Avenir Next LT Pro" w:hAnsi="Avenir Next LT Pro" w:cs="Avenir Next LT Pro"/>
          <w:sz w:val="22"/>
          <w:szCs w:val="22"/>
        </w:rPr>
        <w:t xml:space="preserve">. Las burbujas, que aparecen con frecuencia en su obra reciente, </w:t>
      </w:r>
      <w:r w:rsidR="7AE26CB0" w:rsidRPr="5CFAAD67">
        <w:rPr>
          <w:rFonts w:ascii="Avenir Next LT Pro" w:eastAsia="Avenir Next LT Pro" w:hAnsi="Avenir Next LT Pro" w:cs="Avenir Next LT Pro"/>
          <w:sz w:val="22"/>
          <w:szCs w:val="22"/>
        </w:rPr>
        <w:t xml:space="preserve">tienen su origen en un </w:t>
      </w:r>
      <w:r w:rsidR="5024BE82" w:rsidRPr="5CFAAD67">
        <w:rPr>
          <w:rFonts w:ascii="Avenir Next LT Pro" w:eastAsia="Avenir Next LT Pro" w:hAnsi="Avenir Next LT Pro" w:cs="Avenir Next LT Pro"/>
          <w:sz w:val="22"/>
          <w:szCs w:val="22"/>
        </w:rPr>
        <w:t xml:space="preserve">tópico literario de la Antigüedad Clásica, “Homo Bulla </w:t>
      </w:r>
      <w:proofErr w:type="spellStart"/>
      <w:r w:rsidR="5024BE82" w:rsidRPr="5CFAAD67">
        <w:rPr>
          <w:rFonts w:ascii="Avenir Next LT Pro" w:eastAsia="Avenir Next LT Pro" w:hAnsi="Avenir Next LT Pro" w:cs="Avenir Next LT Pro"/>
          <w:sz w:val="22"/>
          <w:szCs w:val="22"/>
        </w:rPr>
        <w:t>Est</w:t>
      </w:r>
      <w:proofErr w:type="spellEnd"/>
      <w:r w:rsidR="5024BE82" w:rsidRPr="5CFAAD67">
        <w:rPr>
          <w:rFonts w:ascii="Avenir Next LT Pro" w:eastAsia="Avenir Next LT Pro" w:hAnsi="Avenir Next LT Pro" w:cs="Avenir Next LT Pro"/>
          <w:sz w:val="22"/>
          <w:szCs w:val="22"/>
        </w:rPr>
        <w:t xml:space="preserve">”, que alude a la fragilidad de la vida </w:t>
      </w:r>
      <w:r w:rsidR="1A736039" w:rsidRPr="5CFAAD67">
        <w:rPr>
          <w:rFonts w:ascii="Avenir Next LT Pro" w:eastAsia="Avenir Next LT Pro" w:hAnsi="Avenir Next LT Pro" w:cs="Avenir Next LT Pro"/>
          <w:sz w:val="22"/>
          <w:szCs w:val="22"/>
        </w:rPr>
        <w:t xml:space="preserve">y la vulnerabilidad del ser humano. </w:t>
      </w:r>
      <w:r w:rsidR="0BC3B884" w:rsidRPr="5CFAAD67">
        <w:rPr>
          <w:rFonts w:ascii="Avenir Next LT Pro" w:eastAsia="Avenir Next LT Pro" w:hAnsi="Avenir Next LT Pro" w:cs="Avenir Next LT Pro"/>
          <w:sz w:val="22"/>
          <w:szCs w:val="22"/>
        </w:rPr>
        <w:t>Para Madrigal representan también lo extraordinario dentro de lo cotidiano.</w:t>
      </w:r>
      <w:r w:rsidRPr="5CFAAD67">
        <w:rPr>
          <w:rFonts w:ascii="Avenir Next LT Pro" w:eastAsia="Avenir Next LT Pro" w:hAnsi="Avenir Next LT Pro" w:cs="Avenir Next LT Pro"/>
          <w:sz w:val="22"/>
          <w:szCs w:val="22"/>
        </w:rPr>
        <w:t xml:space="preserve"> A través de un estilo que combina pinceladas impresionistas con un detallismo propio del realismo, Madrigal transforma este objeto lúdico en un vehículo de introspección. Cada cuadro invita al espectador a encontrar riqueza en lo sencillo y misterio en lo cotidiano, ampliando el lenguaje visual con una energía fresca y contemplativa.</w:t>
      </w:r>
    </w:p>
    <w:p w14:paraId="565FE7EB" w14:textId="5B6D2215" w:rsidR="3DE59F8A" w:rsidRDefault="3DE59F8A" w:rsidP="5CFAAD67">
      <w:pPr>
        <w:spacing w:before="240" w:after="240" w:line="360" w:lineRule="auto"/>
        <w:jc w:val="both"/>
        <w:rPr>
          <w:rFonts w:ascii="Avenir Next LT Pro" w:eastAsia="Avenir Next LT Pro" w:hAnsi="Avenir Next LT Pro" w:cs="Avenir Next LT Pro"/>
          <w:sz w:val="22"/>
          <w:szCs w:val="22"/>
        </w:rPr>
      </w:pPr>
      <w:r w:rsidRPr="5CFAAD67">
        <w:rPr>
          <w:rFonts w:ascii="Avenir Next LT Pro" w:eastAsia="Avenir Next LT Pro" w:hAnsi="Avenir Next LT Pro" w:cs="Avenir Next LT Pro"/>
          <w:sz w:val="22"/>
          <w:szCs w:val="22"/>
        </w:rPr>
        <w:t xml:space="preserve">El trabajo de Madrigal resuena con temas de juventud, nostalgia e ingenuidad, pero en esta exposición también introduce una libertad abstracta que amplifica la vitalidad y la poesía de sus composiciones. </w:t>
      </w:r>
    </w:p>
    <w:p w14:paraId="045BFEE9" w14:textId="6732744D" w:rsidR="432ABC67" w:rsidRDefault="432ABC67" w:rsidP="5CFAAD67">
      <w:pPr>
        <w:spacing w:before="240" w:after="240" w:line="360" w:lineRule="auto"/>
        <w:jc w:val="both"/>
        <w:rPr>
          <w:rFonts w:ascii="Avenir Next LT Pro" w:eastAsia="Avenir Next LT Pro" w:hAnsi="Avenir Next LT Pro" w:cs="Avenir Next LT Pro"/>
          <w:sz w:val="22"/>
          <w:szCs w:val="22"/>
        </w:rPr>
      </w:pPr>
      <w:r w:rsidRPr="29C21EAF">
        <w:rPr>
          <w:rFonts w:ascii="Avenir Next LT Pro" w:eastAsia="Avenir Next LT Pro" w:hAnsi="Avenir Next LT Pro" w:cs="Avenir Next LT Pro"/>
          <w:sz w:val="22"/>
          <w:szCs w:val="22"/>
        </w:rPr>
        <w:t xml:space="preserve">La obra de Larry Madrigal forma parte de las colecciones permanentes del </w:t>
      </w:r>
      <w:r w:rsidR="3DE59F8A" w:rsidRPr="29C21EAF">
        <w:rPr>
          <w:rFonts w:ascii="Avenir Next LT Pro" w:eastAsia="Avenir Next LT Pro" w:hAnsi="Avenir Next LT Pro" w:cs="Avenir Next LT Pro"/>
          <w:sz w:val="22"/>
          <w:szCs w:val="22"/>
        </w:rPr>
        <w:t xml:space="preserve">Long Beach </w:t>
      </w:r>
      <w:proofErr w:type="spellStart"/>
      <w:r w:rsidR="3DE59F8A" w:rsidRPr="29C21EAF">
        <w:rPr>
          <w:rFonts w:ascii="Avenir Next LT Pro" w:eastAsia="Avenir Next LT Pro" w:hAnsi="Avenir Next LT Pro" w:cs="Avenir Next LT Pro"/>
          <w:sz w:val="22"/>
          <w:szCs w:val="22"/>
        </w:rPr>
        <w:t>Museum</w:t>
      </w:r>
      <w:proofErr w:type="spellEnd"/>
      <w:r w:rsidR="3DE59F8A" w:rsidRPr="29C21EAF">
        <w:rPr>
          <w:rFonts w:ascii="Avenir Next LT Pro" w:eastAsia="Avenir Next LT Pro" w:hAnsi="Avenir Next LT Pro" w:cs="Avenir Next LT Pro"/>
          <w:sz w:val="22"/>
          <w:szCs w:val="22"/>
        </w:rPr>
        <w:t xml:space="preserve"> </w:t>
      </w:r>
      <w:proofErr w:type="spellStart"/>
      <w:r w:rsidR="3DE59F8A" w:rsidRPr="29C21EAF">
        <w:rPr>
          <w:rFonts w:ascii="Avenir Next LT Pro" w:eastAsia="Avenir Next LT Pro" w:hAnsi="Avenir Next LT Pro" w:cs="Avenir Next LT Pro"/>
          <w:sz w:val="22"/>
          <w:szCs w:val="22"/>
        </w:rPr>
        <w:t>of</w:t>
      </w:r>
      <w:proofErr w:type="spellEnd"/>
      <w:r w:rsidR="3DE59F8A" w:rsidRPr="29C21EAF">
        <w:rPr>
          <w:rFonts w:ascii="Avenir Next LT Pro" w:eastAsia="Avenir Next LT Pro" w:hAnsi="Avenir Next LT Pro" w:cs="Avenir Next LT Pro"/>
          <w:sz w:val="22"/>
          <w:szCs w:val="22"/>
        </w:rPr>
        <w:t xml:space="preserve"> Art y el </w:t>
      </w:r>
      <w:proofErr w:type="spellStart"/>
      <w:r w:rsidR="3DE59F8A" w:rsidRPr="29C21EAF">
        <w:rPr>
          <w:rFonts w:ascii="Avenir Next LT Pro" w:eastAsia="Avenir Next LT Pro" w:hAnsi="Avenir Next LT Pro" w:cs="Avenir Next LT Pro"/>
          <w:sz w:val="22"/>
          <w:szCs w:val="22"/>
        </w:rPr>
        <w:t>Museum</w:t>
      </w:r>
      <w:proofErr w:type="spellEnd"/>
      <w:r w:rsidR="3DE59F8A" w:rsidRPr="29C21EAF">
        <w:rPr>
          <w:rFonts w:ascii="Avenir Next LT Pro" w:eastAsia="Avenir Next LT Pro" w:hAnsi="Avenir Next LT Pro" w:cs="Avenir Next LT Pro"/>
          <w:sz w:val="22"/>
          <w:szCs w:val="22"/>
        </w:rPr>
        <w:t xml:space="preserve"> </w:t>
      </w:r>
      <w:proofErr w:type="spellStart"/>
      <w:r w:rsidR="3DE59F8A" w:rsidRPr="29C21EAF">
        <w:rPr>
          <w:rFonts w:ascii="Avenir Next LT Pro" w:eastAsia="Avenir Next LT Pro" w:hAnsi="Avenir Next LT Pro" w:cs="Avenir Next LT Pro"/>
          <w:sz w:val="22"/>
          <w:szCs w:val="22"/>
        </w:rPr>
        <w:t>of</w:t>
      </w:r>
      <w:proofErr w:type="spellEnd"/>
      <w:r w:rsidR="3DE59F8A" w:rsidRPr="29C21EAF">
        <w:rPr>
          <w:rFonts w:ascii="Avenir Next LT Pro" w:eastAsia="Avenir Next LT Pro" w:hAnsi="Avenir Next LT Pro" w:cs="Avenir Next LT Pro"/>
          <w:sz w:val="22"/>
          <w:szCs w:val="22"/>
        </w:rPr>
        <w:t xml:space="preserve"> </w:t>
      </w:r>
      <w:proofErr w:type="spellStart"/>
      <w:r w:rsidR="3DE59F8A" w:rsidRPr="29C21EAF">
        <w:rPr>
          <w:rFonts w:ascii="Avenir Next LT Pro" w:eastAsia="Avenir Next LT Pro" w:hAnsi="Avenir Next LT Pro" w:cs="Avenir Next LT Pro"/>
          <w:sz w:val="22"/>
          <w:szCs w:val="22"/>
        </w:rPr>
        <w:t>Contemporary</w:t>
      </w:r>
      <w:proofErr w:type="spellEnd"/>
      <w:r w:rsidR="3DE59F8A" w:rsidRPr="29C21EAF">
        <w:rPr>
          <w:rFonts w:ascii="Avenir Next LT Pro" w:eastAsia="Avenir Next LT Pro" w:hAnsi="Avenir Next LT Pro" w:cs="Avenir Next LT Pro"/>
          <w:sz w:val="22"/>
          <w:szCs w:val="22"/>
        </w:rPr>
        <w:t xml:space="preserve"> Art San Diego. Su obra</w:t>
      </w:r>
      <w:del w:id="0" w:author="Expo2 Vetagaleria" w:date="2024-11-20T12:16:00Z">
        <w:r w:rsidRPr="29C21EAF" w:rsidDel="432ABC67">
          <w:rPr>
            <w:rFonts w:ascii="Avenir Next LT Pro" w:eastAsia="Avenir Next LT Pro" w:hAnsi="Avenir Next LT Pro" w:cs="Avenir Next LT Pro"/>
            <w:sz w:val="22"/>
            <w:szCs w:val="22"/>
          </w:rPr>
          <w:delText>,</w:delText>
        </w:r>
      </w:del>
      <w:r w:rsidR="3DE59F8A" w:rsidRPr="29C21EAF">
        <w:rPr>
          <w:rFonts w:ascii="Avenir Next LT Pro" w:eastAsia="Avenir Next LT Pro" w:hAnsi="Avenir Next LT Pro" w:cs="Avenir Next LT Pro"/>
          <w:sz w:val="22"/>
          <w:szCs w:val="22"/>
        </w:rPr>
        <w:t xml:space="preserve"> sigue ganando terreno en el circuito internacional por su capacidad de unir técnica, narración y un</w:t>
      </w:r>
      <w:r w:rsidR="640260B6" w:rsidRPr="29C21EAF">
        <w:rPr>
          <w:rFonts w:ascii="Avenir Next LT Pro" w:eastAsia="Avenir Next LT Pro" w:hAnsi="Avenir Next LT Pro" w:cs="Avenir Next LT Pro"/>
          <w:sz w:val="22"/>
          <w:szCs w:val="22"/>
        </w:rPr>
        <w:t xml:space="preserve"> </w:t>
      </w:r>
      <w:r w:rsidR="3DE59F8A" w:rsidRPr="29C21EAF">
        <w:rPr>
          <w:rFonts w:ascii="Avenir Next LT Pro" w:eastAsia="Avenir Next LT Pro" w:hAnsi="Avenir Next LT Pro" w:cs="Avenir Next LT Pro"/>
          <w:sz w:val="22"/>
          <w:szCs w:val="22"/>
        </w:rPr>
        <w:t>profundo humanismo.</w:t>
      </w:r>
    </w:p>
    <w:p w14:paraId="4C8F02B9" w14:textId="2232229E" w:rsidR="5CFAAD67" w:rsidRDefault="5CFAAD67">
      <w:r>
        <w:br w:type="page"/>
      </w:r>
    </w:p>
    <w:p w14:paraId="0C72DA9D" w14:textId="77777777" w:rsidR="00ED46D7" w:rsidRPr="003C43D6" w:rsidRDefault="00ED46D7" w:rsidP="00ED46D7">
      <w:pPr>
        <w:spacing w:line="360" w:lineRule="auto"/>
        <w:rPr>
          <w:rFonts w:ascii="Avenir Next LT Pro" w:eastAsia="Avenir Next LT Pro" w:hAnsi="Avenir Next LT Pro" w:cs="Avenir Next LT Pro"/>
          <w:b/>
          <w:bCs/>
          <w:i/>
          <w:iCs/>
          <w:sz w:val="22"/>
          <w:szCs w:val="22"/>
          <w:lang w:val="en-US"/>
        </w:rPr>
      </w:pPr>
      <w:r w:rsidRPr="003C43D6">
        <w:rPr>
          <w:rFonts w:ascii="Avenir Next LT Pro" w:eastAsia="Avenir Next LT Pro" w:hAnsi="Avenir Next LT Pro" w:cs="Avenir Next LT Pro"/>
          <w:b/>
          <w:bCs/>
          <w:sz w:val="22"/>
          <w:szCs w:val="22"/>
          <w:lang w:val="en-US"/>
        </w:rPr>
        <w:lastRenderedPageBreak/>
        <w:t>Larry Madrigal</w:t>
      </w:r>
    </w:p>
    <w:p w14:paraId="2D397474" w14:textId="77777777" w:rsidR="00ED46D7" w:rsidRPr="003C43D6" w:rsidRDefault="00ED46D7" w:rsidP="00ED46D7">
      <w:pPr>
        <w:spacing w:line="360" w:lineRule="auto"/>
        <w:rPr>
          <w:rFonts w:ascii="Avenir Next LT Pro" w:eastAsia="Avenir Next LT Pro" w:hAnsi="Avenir Next LT Pro" w:cs="Avenir Next LT Pro"/>
          <w:b/>
          <w:bCs/>
          <w:i/>
          <w:iCs/>
          <w:sz w:val="22"/>
          <w:szCs w:val="22"/>
          <w:lang w:val="en-US"/>
        </w:rPr>
      </w:pPr>
      <w:r w:rsidRPr="003C43D6">
        <w:rPr>
          <w:rFonts w:ascii="Avenir Next LT Pro" w:eastAsia="Avenir Next LT Pro" w:hAnsi="Avenir Next LT Pro" w:cs="Avenir Next LT Pro"/>
          <w:b/>
          <w:bCs/>
          <w:i/>
          <w:iCs/>
          <w:sz w:val="22"/>
          <w:szCs w:val="22"/>
          <w:lang w:val="en-US"/>
        </w:rPr>
        <w:t>TOO GOOD TO BE TRUE</w:t>
      </w:r>
    </w:p>
    <w:p w14:paraId="1035618E" w14:textId="77777777" w:rsidR="00ED46D7" w:rsidRPr="003C43D6" w:rsidRDefault="00ED46D7" w:rsidP="00ED46D7">
      <w:pPr>
        <w:spacing w:before="240" w:after="240" w:line="360" w:lineRule="auto"/>
        <w:jc w:val="both"/>
        <w:rPr>
          <w:rFonts w:ascii="Avenir Next LT Pro" w:eastAsia="Avenir Next LT Pro" w:hAnsi="Avenir Next LT Pro" w:cs="Avenir Next LT Pro"/>
          <w:sz w:val="22"/>
          <w:szCs w:val="22"/>
          <w:lang w:val="en-US"/>
        </w:rPr>
      </w:pPr>
      <w:r w:rsidRPr="723CC0A0">
        <w:rPr>
          <w:rFonts w:ascii="Avenir Next LT Pro" w:eastAsia="Avenir Next LT Pro" w:hAnsi="Avenir Next LT Pro" w:cs="Avenir Next LT Pro"/>
          <w:sz w:val="22"/>
          <w:szCs w:val="22"/>
          <w:lang w:val="en-US"/>
        </w:rPr>
        <w:t xml:space="preserve">VETA by Fer Francés is pleased to present </w:t>
      </w:r>
      <w:r w:rsidRPr="723CC0A0">
        <w:rPr>
          <w:rFonts w:ascii="Avenir Next LT Pro" w:eastAsia="Avenir Next LT Pro" w:hAnsi="Avenir Next LT Pro" w:cs="Avenir Next LT Pro"/>
          <w:i/>
          <w:iCs/>
          <w:sz w:val="22"/>
          <w:szCs w:val="22"/>
          <w:lang w:val="en-US"/>
        </w:rPr>
        <w:t>Too Good to Be True</w:t>
      </w:r>
      <w:r w:rsidRPr="723CC0A0">
        <w:rPr>
          <w:rFonts w:ascii="Avenir Next LT Pro" w:eastAsia="Avenir Next LT Pro" w:hAnsi="Avenir Next LT Pro" w:cs="Avenir Next LT Pro"/>
          <w:sz w:val="22"/>
          <w:szCs w:val="22"/>
          <w:lang w:val="en-US"/>
        </w:rPr>
        <w:t>, the first solo exhibition in Spain by American painter Larry Madrigal (Arizona, 1986). Madrigal has gained recognition for his ability to transform everyday scenes into portraits charged with emotion, symbolism and an introspective atmosphere.</w:t>
      </w:r>
    </w:p>
    <w:p w14:paraId="6AEC4F23" w14:textId="77777777" w:rsidR="00ED46D7" w:rsidRPr="003C43D6" w:rsidRDefault="00ED46D7" w:rsidP="00ED46D7">
      <w:pPr>
        <w:spacing w:before="240" w:after="240" w:line="360" w:lineRule="auto"/>
        <w:jc w:val="both"/>
        <w:rPr>
          <w:lang w:val="en-US"/>
        </w:rPr>
      </w:pPr>
      <w:r w:rsidRPr="723CC0A0">
        <w:rPr>
          <w:rFonts w:ascii="Avenir Next LT Pro" w:eastAsia="Avenir Next LT Pro" w:hAnsi="Avenir Next LT Pro" w:cs="Avenir Next LT Pro"/>
          <w:sz w:val="22"/>
          <w:szCs w:val="22"/>
          <w:lang w:val="en-US"/>
        </w:rPr>
        <w:t>Trained in figurative painting, his work oscillates between realism and a gestural abstraction that reflects his interest in the mundane and the sublime. In his work, there is a dialogue between the autobiographical and the universal which connects his personal experiences with a wide audience.</w:t>
      </w:r>
    </w:p>
    <w:p w14:paraId="06A4E7A8" w14:textId="77777777" w:rsidR="00ED46D7" w:rsidRPr="003C43D6" w:rsidRDefault="00ED46D7" w:rsidP="00ED46D7">
      <w:pPr>
        <w:spacing w:before="240" w:after="240" w:line="360" w:lineRule="auto"/>
        <w:jc w:val="both"/>
        <w:rPr>
          <w:lang w:val="en-US"/>
        </w:rPr>
      </w:pPr>
      <w:r w:rsidRPr="723CC0A0">
        <w:rPr>
          <w:rFonts w:ascii="Avenir Next LT Pro" w:eastAsia="Avenir Next LT Pro" w:hAnsi="Avenir Next LT Pro" w:cs="Avenir Next LT Pro"/>
          <w:sz w:val="22"/>
          <w:szCs w:val="22"/>
          <w:lang w:val="en-US"/>
        </w:rPr>
        <w:t xml:space="preserve">In </w:t>
      </w:r>
      <w:r w:rsidRPr="723CC0A0">
        <w:rPr>
          <w:rFonts w:ascii="Avenir Next LT Pro" w:eastAsia="Avenir Next LT Pro" w:hAnsi="Avenir Next LT Pro" w:cs="Avenir Next LT Pro"/>
          <w:i/>
          <w:iCs/>
          <w:sz w:val="22"/>
          <w:szCs w:val="22"/>
          <w:lang w:val="en-US"/>
        </w:rPr>
        <w:t>Too Good to Be True</w:t>
      </w:r>
      <w:r w:rsidRPr="723CC0A0">
        <w:rPr>
          <w:rFonts w:ascii="Avenir Next LT Pro" w:eastAsia="Avenir Next LT Pro" w:hAnsi="Avenir Next LT Pro" w:cs="Avenir Next LT Pro"/>
          <w:sz w:val="22"/>
          <w:szCs w:val="22"/>
          <w:lang w:val="en-US"/>
        </w:rPr>
        <w:t>, Madrigal deepens his exploration of the familiar, with a series of paintings featuring recurring motifs such as bubbles and portraits of everyday intimacy. Bubbles, which appear frequently in his recent work, have their origins in the allegory of the classical antiquity “Homo Bulla Est”, which alludes to the fragility of life and the vulnerability of the human being. For Madrigal, the bubbles also represent the extraordinary within the everyday. Through a style that combines impressionistic brushstrokes with realist detail, Madrigal transforms this playful motif into a vehicle for introspection. Each painting invites the viewer to find richness in the simple and mystery in the everyday, expanding the visual language with a fresh and contemplative energy.</w:t>
      </w:r>
    </w:p>
    <w:p w14:paraId="7F57C7C2" w14:textId="77777777" w:rsidR="00ED46D7" w:rsidRDefault="00ED46D7" w:rsidP="00ED46D7">
      <w:pPr>
        <w:spacing w:before="240" w:after="240" w:line="360" w:lineRule="auto"/>
        <w:jc w:val="both"/>
        <w:rPr>
          <w:rFonts w:ascii="Avenir Next LT Pro" w:eastAsia="Avenir Next LT Pro" w:hAnsi="Avenir Next LT Pro" w:cs="Avenir Next LT Pro"/>
          <w:sz w:val="22"/>
          <w:szCs w:val="22"/>
          <w:lang w:val="en-US"/>
        </w:rPr>
      </w:pPr>
      <w:r w:rsidRPr="723CC0A0">
        <w:rPr>
          <w:rFonts w:ascii="Avenir Next LT Pro" w:eastAsia="Avenir Next LT Pro" w:hAnsi="Avenir Next LT Pro" w:cs="Avenir Next LT Pro"/>
          <w:sz w:val="22"/>
          <w:szCs w:val="22"/>
          <w:lang w:val="en-US"/>
        </w:rPr>
        <w:t xml:space="preserve">Madrigal's work resonates with themes of youth, nostalgia and innocence, but in this exhibition, he also introduces an abstract freedom that amplifies the vitality and poetry of his compositions.  </w:t>
      </w:r>
    </w:p>
    <w:p w14:paraId="6597525D" w14:textId="77777777" w:rsidR="00ED46D7" w:rsidRPr="003C43D6" w:rsidRDefault="00ED46D7" w:rsidP="00ED46D7">
      <w:pPr>
        <w:spacing w:before="240" w:after="240" w:line="360" w:lineRule="auto"/>
        <w:jc w:val="both"/>
        <w:rPr>
          <w:lang w:val="en-US"/>
        </w:rPr>
      </w:pPr>
      <w:r w:rsidRPr="723CC0A0">
        <w:rPr>
          <w:rFonts w:ascii="Avenir Next LT Pro" w:eastAsia="Avenir Next LT Pro" w:hAnsi="Avenir Next LT Pro" w:cs="Avenir Next LT Pro"/>
          <w:sz w:val="22"/>
          <w:szCs w:val="22"/>
          <w:lang w:val="en-US"/>
        </w:rPr>
        <w:t xml:space="preserve">Larry Madrigal's work is part of the permanent collections of the Long Beach Museum of Art and the Museum of Contemporary Art San Diego. His work continues to gain ground on the international circuit for his ability to join technique, narrative and a profound humanism. </w:t>
      </w:r>
    </w:p>
    <w:p w14:paraId="64D90E26" w14:textId="29A7263E" w:rsidR="58C852C2" w:rsidRPr="00ED46D7" w:rsidRDefault="58C852C2" w:rsidP="00ED46D7">
      <w:pPr>
        <w:spacing w:line="360" w:lineRule="auto"/>
        <w:jc w:val="both"/>
        <w:rPr>
          <w:rFonts w:ascii="Avenir Next LT Pro" w:eastAsia="Avenir Next LT Pro" w:hAnsi="Avenir Next LT Pro" w:cs="Avenir Next LT Pro"/>
          <w:sz w:val="22"/>
          <w:szCs w:val="22"/>
          <w:lang w:val="en-US"/>
        </w:rPr>
      </w:pPr>
    </w:p>
    <w:sectPr w:rsidR="58C852C2" w:rsidRPr="00ED46D7">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DF49" w14:textId="77777777" w:rsidR="00866EB7" w:rsidRDefault="00866EB7">
      <w:pPr>
        <w:spacing w:after="0" w:line="240" w:lineRule="auto"/>
      </w:pPr>
      <w:r>
        <w:separator/>
      </w:r>
    </w:p>
  </w:endnote>
  <w:endnote w:type="continuationSeparator" w:id="0">
    <w:p w14:paraId="4F05EAA7" w14:textId="77777777" w:rsidR="00866EB7" w:rsidRDefault="0086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FAAD67" w14:paraId="2FCBC2D2" w14:textId="77777777" w:rsidTr="5CFAAD67">
      <w:trPr>
        <w:trHeight w:val="300"/>
      </w:trPr>
      <w:tc>
        <w:tcPr>
          <w:tcW w:w="3005" w:type="dxa"/>
        </w:tcPr>
        <w:p w14:paraId="6C075204" w14:textId="3D2FA9FE" w:rsidR="5CFAAD67" w:rsidRDefault="5CFAAD67" w:rsidP="5CFAAD67">
          <w:pPr>
            <w:pStyle w:val="Encabezado"/>
            <w:ind w:left="-115"/>
          </w:pPr>
        </w:p>
      </w:tc>
      <w:tc>
        <w:tcPr>
          <w:tcW w:w="3005" w:type="dxa"/>
        </w:tcPr>
        <w:p w14:paraId="20AF19C8" w14:textId="1BDDAD8A" w:rsidR="5CFAAD67" w:rsidRDefault="5CFAAD67" w:rsidP="5CFAAD67">
          <w:pPr>
            <w:pStyle w:val="Encabezado"/>
            <w:jc w:val="center"/>
          </w:pPr>
        </w:p>
      </w:tc>
      <w:tc>
        <w:tcPr>
          <w:tcW w:w="3005" w:type="dxa"/>
        </w:tcPr>
        <w:p w14:paraId="57162C9D" w14:textId="59F8311A" w:rsidR="5CFAAD67" w:rsidRDefault="5CFAAD67" w:rsidP="5CFAAD67">
          <w:pPr>
            <w:pStyle w:val="Encabezado"/>
            <w:ind w:right="-115"/>
            <w:jc w:val="right"/>
          </w:pPr>
        </w:p>
      </w:tc>
    </w:tr>
  </w:tbl>
  <w:p w14:paraId="2C2FCF9D" w14:textId="50C6668F" w:rsidR="5CFAAD67" w:rsidRDefault="5CFAAD67" w:rsidP="5CFAA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CADBD" w14:textId="77777777" w:rsidR="00866EB7" w:rsidRDefault="00866EB7">
      <w:pPr>
        <w:spacing w:after="0" w:line="240" w:lineRule="auto"/>
      </w:pPr>
      <w:r>
        <w:separator/>
      </w:r>
    </w:p>
  </w:footnote>
  <w:footnote w:type="continuationSeparator" w:id="0">
    <w:p w14:paraId="798CCBFF" w14:textId="77777777" w:rsidR="00866EB7" w:rsidRDefault="0086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FAAD67" w14:paraId="10BE5FBA" w14:textId="77777777" w:rsidTr="5CFAAD67">
      <w:trPr>
        <w:trHeight w:val="300"/>
      </w:trPr>
      <w:tc>
        <w:tcPr>
          <w:tcW w:w="3005" w:type="dxa"/>
        </w:tcPr>
        <w:p w14:paraId="572D748A" w14:textId="287F3DE0" w:rsidR="5CFAAD67" w:rsidRDefault="5CFAAD67" w:rsidP="5CFAAD67">
          <w:pPr>
            <w:pStyle w:val="Encabezado"/>
            <w:ind w:left="-115"/>
          </w:pPr>
        </w:p>
      </w:tc>
      <w:tc>
        <w:tcPr>
          <w:tcW w:w="3005" w:type="dxa"/>
        </w:tcPr>
        <w:p w14:paraId="1492629C" w14:textId="7B677BB5" w:rsidR="5CFAAD67" w:rsidRDefault="5CFAAD67" w:rsidP="5CFAAD67">
          <w:pPr>
            <w:pStyle w:val="Encabezado"/>
            <w:jc w:val="center"/>
          </w:pPr>
        </w:p>
      </w:tc>
      <w:tc>
        <w:tcPr>
          <w:tcW w:w="3005" w:type="dxa"/>
        </w:tcPr>
        <w:p w14:paraId="73CB2A64" w14:textId="099FA982" w:rsidR="5CFAAD67" w:rsidRDefault="5CFAAD67" w:rsidP="5CFAAD67">
          <w:pPr>
            <w:pStyle w:val="Encabezado"/>
            <w:ind w:right="-115"/>
            <w:jc w:val="right"/>
          </w:pPr>
        </w:p>
      </w:tc>
    </w:tr>
  </w:tbl>
  <w:p w14:paraId="1E092825" w14:textId="06CCFE3B" w:rsidR="5CFAAD67" w:rsidRDefault="5CFAAD67" w:rsidP="5CFAAD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FD2589"/>
    <w:rsid w:val="0024158D"/>
    <w:rsid w:val="007C889B"/>
    <w:rsid w:val="00866EB7"/>
    <w:rsid w:val="00ED46D7"/>
    <w:rsid w:val="00FB6983"/>
    <w:rsid w:val="01802DCE"/>
    <w:rsid w:val="022B564B"/>
    <w:rsid w:val="02453C74"/>
    <w:rsid w:val="02536242"/>
    <w:rsid w:val="0310D7D8"/>
    <w:rsid w:val="0313A506"/>
    <w:rsid w:val="033C5574"/>
    <w:rsid w:val="040B238F"/>
    <w:rsid w:val="05C0DEE8"/>
    <w:rsid w:val="061DDFC2"/>
    <w:rsid w:val="061E4C9D"/>
    <w:rsid w:val="070BF7BB"/>
    <w:rsid w:val="090B6A44"/>
    <w:rsid w:val="09162F36"/>
    <w:rsid w:val="09B13FDD"/>
    <w:rsid w:val="0A0AD817"/>
    <w:rsid w:val="0B72D6DD"/>
    <w:rsid w:val="0B8FC9EC"/>
    <w:rsid w:val="0BC3B884"/>
    <w:rsid w:val="0BE636AD"/>
    <w:rsid w:val="0CDF71AA"/>
    <w:rsid w:val="0D339039"/>
    <w:rsid w:val="0D4CFDC2"/>
    <w:rsid w:val="0E1329E9"/>
    <w:rsid w:val="0E1A64CA"/>
    <w:rsid w:val="0E95378F"/>
    <w:rsid w:val="0EE93B0D"/>
    <w:rsid w:val="0EFE210C"/>
    <w:rsid w:val="0F02CC20"/>
    <w:rsid w:val="0FB07E4E"/>
    <w:rsid w:val="103F6F14"/>
    <w:rsid w:val="10F40A26"/>
    <w:rsid w:val="115B40AB"/>
    <w:rsid w:val="1298B602"/>
    <w:rsid w:val="12C569B4"/>
    <w:rsid w:val="12C89628"/>
    <w:rsid w:val="1338647E"/>
    <w:rsid w:val="133BCCE3"/>
    <w:rsid w:val="14858712"/>
    <w:rsid w:val="1549F3F6"/>
    <w:rsid w:val="155E8030"/>
    <w:rsid w:val="15D6C89B"/>
    <w:rsid w:val="160A08EA"/>
    <w:rsid w:val="16F4E01B"/>
    <w:rsid w:val="1759DBB1"/>
    <w:rsid w:val="184D89C5"/>
    <w:rsid w:val="1920B952"/>
    <w:rsid w:val="19BCA675"/>
    <w:rsid w:val="1A52D187"/>
    <w:rsid w:val="1A736039"/>
    <w:rsid w:val="1BA0A60F"/>
    <w:rsid w:val="1C5CF304"/>
    <w:rsid w:val="1C808D34"/>
    <w:rsid w:val="1CA5DD80"/>
    <w:rsid w:val="1CDDE41F"/>
    <w:rsid w:val="1D076673"/>
    <w:rsid w:val="1D68BC3C"/>
    <w:rsid w:val="1DA90A2C"/>
    <w:rsid w:val="1DFF42F1"/>
    <w:rsid w:val="1EE5737F"/>
    <w:rsid w:val="1F35C206"/>
    <w:rsid w:val="1F838DEB"/>
    <w:rsid w:val="2088E1CB"/>
    <w:rsid w:val="20A8DC90"/>
    <w:rsid w:val="20E0782D"/>
    <w:rsid w:val="212733A1"/>
    <w:rsid w:val="214A7BA4"/>
    <w:rsid w:val="2166C8BA"/>
    <w:rsid w:val="22B8A989"/>
    <w:rsid w:val="22BC7A42"/>
    <w:rsid w:val="246FC151"/>
    <w:rsid w:val="2514BE16"/>
    <w:rsid w:val="25A1BE7A"/>
    <w:rsid w:val="260D022B"/>
    <w:rsid w:val="266BCFF4"/>
    <w:rsid w:val="26893A2C"/>
    <w:rsid w:val="26900A53"/>
    <w:rsid w:val="2755B633"/>
    <w:rsid w:val="27DFD5D3"/>
    <w:rsid w:val="27F1170F"/>
    <w:rsid w:val="2850EB90"/>
    <w:rsid w:val="28D7D897"/>
    <w:rsid w:val="29148BBD"/>
    <w:rsid w:val="29AFD5C6"/>
    <w:rsid w:val="29B8F5CB"/>
    <w:rsid w:val="29C21EAF"/>
    <w:rsid w:val="2A0D2AF1"/>
    <w:rsid w:val="2B38E1F1"/>
    <w:rsid w:val="2BB3A444"/>
    <w:rsid w:val="2BF15741"/>
    <w:rsid w:val="2C3734F0"/>
    <w:rsid w:val="2C8A264D"/>
    <w:rsid w:val="2DC32AD1"/>
    <w:rsid w:val="2E46F78B"/>
    <w:rsid w:val="2E60E9F3"/>
    <w:rsid w:val="2EB49322"/>
    <w:rsid w:val="2ED5FE4F"/>
    <w:rsid w:val="2F43C144"/>
    <w:rsid w:val="2FF17253"/>
    <w:rsid w:val="31D1EE78"/>
    <w:rsid w:val="31D8C356"/>
    <w:rsid w:val="3235CC20"/>
    <w:rsid w:val="3273699B"/>
    <w:rsid w:val="32A94255"/>
    <w:rsid w:val="33376834"/>
    <w:rsid w:val="335FC921"/>
    <w:rsid w:val="344B1365"/>
    <w:rsid w:val="34685E9E"/>
    <w:rsid w:val="34D66450"/>
    <w:rsid w:val="35189FED"/>
    <w:rsid w:val="35847FBC"/>
    <w:rsid w:val="3599269C"/>
    <w:rsid w:val="363F1541"/>
    <w:rsid w:val="366B644B"/>
    <w:rsid w:val="36D6A540"/>
    <w:rsid w:val="370E4F72"/>
    <w:rsid w:val="37132A75"/>
    <w:rsid w:val="373206C9"/>
    <w:rsid w:val="37CFAA93"/>
    <w:rsid w:val="3883862E"/>
    <w:rsid w:val="3931B4C3"/>
    <w:rsid w:val="39398BBD"/>
    <w:rsid w:val="39A53410"/>
    <w:rsid w:val="39F27C6C"/>
    <w:rsid w:val="3A4B7B1C"/>
    <w:rsid w:val="3A6857FD"/>
    <w:rsid w:val="3AB6DB62"/>
    <w:rsid w:val="3ABCDD0D"/>
    <w:rsid w:val="3ADF2EB7"/>
    <w:rsid w:val="3BB3C76E"/>
    <w:rsid w:val="3BCB3056"/>
    <w:rsid w:val="3BD1F715"/>
    <w:rsid w:val="3C80A195"/>
    <w:rsid w:val="3C88BBA7"/>
    <w:rsid w:val="3D60FEF1"/>
    <w:rsid w:val="3D972537"/>
    <w:rsid w:val="3DCE1D0F"/>
    <w:rsid w:val="3DCFA851"/>
    <w:rsid w:val="3DE59F8A"/>
    <w:rsid w:val="3E0261FD"/>
    <w:rsid w:val="3E7B3FE5"/>
    <w:rsid w:val="3E85E1A9"/>
    <w:rsid w:val="3EC0C796"/>
    <w:rsid w:val="40BC882C"/>
    <w:rsid w:val="414778F4"/>
    <w:rsid w:val="41C7529D"/>
    <w:rsid w:val="420E40AF"/>
    <w:rsid w:val="42C1B4C1"/>
    <w:rsid w:val="42C39DF7"/>
    <w:rsid w:val="432ABC67"/>
    <w:rsid w:val="4371F28D"/>
    <w:rsid w:val="43B06000"/>
    <w:rsid w:val="446C9EAB"/>
    <w:rsid w:val="45217384"/>
    <w:rsid w:val="455FE126"/>
    <w:rsid w:val="45C8D14D"/>
    <w:rsid w:val="4612CFC0"/>
    <w:rsid w:val="462F5338"/>
    <w:rsid w:val="46C797AC"/>
    <w:rsid w:val="472AEAA6"/>
    <w:rsid w:val="47396D79"/>
    <w:rsid w:val="477618A7"/>
    <w:rsid w:val="47A2B8F9"/>
    <w:rsid w:val="47FE7CEE"/>
    <w:rsid w:val="48433E6D"/>
    <w:rsid w:val="486EEF02"/>
    <w:rsid w:val="48AE9EF7"/>
    <w:rsid w:val="48E039FD"/>
    <w:rsid w:val="4962C07E"/>
    <w:rsid w:val="4A91C6D9"/>
    <w:rsid w:val="4B13EFAB"/>
    <w:rsid w:val="4BD6AC63"/>
    <w:rsid w:val="4CFE89A8"/>
    <w:rsid w:val="4D5B15F1"/>
    <w:rsid w:val="4D97277D"/>
    <w:rsid w:val="4DB32F19"/>
    <w:rsid w:val="4E65D67D"/>
    <w:rsid w:val="4ECCD187"/>
    <w:rsid w:val="4EE72677"/>
    <w:rsid w:val="4EFAD64D"/>
    <w:rsid w:val="4FC26BBD"/>
    <w:rsid w:val="5004761B"/>
    <w:rsid w:val="500798E8"/>
    <w:rsid w:val="5024BE82"/>
    <w:rsid w:val="50BB7807"/>
    <w:rsid w:val="52281BEA"/>
    <w:rsid w:val="52D76C0D"/>
    <w:rsid w:val="533FC7DD"/>
    <w:rsid w:val="53622EBA"/>
    <w:rsid w:val="539A6BC5"/>
    <w:rsid w:val="5452EA1E"/>
    <w:rsid w:val="5527C7AC"/>
    <w:rsid w:val="55D912FC"/>
    <w:rsid w:val="57133240"/>
    <w:rsid w:val="5728CB82"/>
    <w:rsid w:val="577ABF5A"/>
    <w:rsid w:val="57FA44C7"/>
    <w:rsid w:val="584F0BE6"/>
    <w:rsid w:val="58A7DE6C"/>
    <w:rsid w:val="58C852C2"/>
    <w:rsid w:val="59543704"/>
    <w:rsid w:val="5A547A2C"/>
    <w:rsid w:val="5A6D58D8"/>
    <w:rsid w:val="5B81589E"/>
    <w:rsid w:val="5C9D23E8"/>
    <w:rsid w:val="5CFAAD67"/>
    <w:rsid w:val="5D0E24A1"/>
    <w:rsid w:val="5DCE381E"/>
    <w:rsid w:val="5E7D7B13"/>
    <w:rsid w:val="5E9A5896"/>
    <w:rsid w:val="5EB84897"/>
    <w:rsid w:val="5F15CFB8"/>
    <w:rsid w:val="5F5744D8"/>
    <w:rsid w:val="6080C2E2"/>
    <w:rsid w:val="60D8A7E4"/>
    <w:rsid w:val="60E0D0CE"/>
    <w:rsid w:val="634D1C86"/>
    <w:rsid w:val="63A483D6"/>
    <w:rsid w:val="63EA58E7"/>
    <w:rsid w:val="640260B6"/>
    <w:rsid w:val="643E6937"/>
    <w:rsid w:val="648384F7"/>
    <w:rsid w:val="6495FBD9"/>
    <w:rsid w:val="6515DC86"/>
    <w:rsid w:val="651F4C42"/>
    <w:rsid w:val="67B39653"/>
    <w:rsid w:val="68884A81"/>
    <w:rsid w:val="697AB3E9"/>
    <w:rsid w:val="69FD2589"/>
    <w:rsid w:val="6A6ECDDB"/>
    <w:rsid w:val="6CA059B4"/>
    <w:rsid w:val="6D404363"/>
    <w:rsid w:val="6D8BD7E9"/>
    <w:rsid w:val="6DB6E90F"/>
    <w:rsid w:val="6DFEBE46"/>
    <w:rsid w:val="6E47E757"/>
    <w:rsid w:val="6E9DA638"/>
    <w:rsid w:val="6EEAA14F"/>
    <w:rsid w:val="6F1BE89D"/>
    <w:rsid w:val="6F31C888"/>
    <w:rsid w:val="6FA95C1C"/>
    <w:rsid w:val="709C7C27"/>
    <w:rsid w:val="715E3581"/>
    <w:rsid w:val="715F4C4B"/>
    <w:rsid w:val="7184050C"/>
    <w:rsid w:val="71A362D9"/>
    <w:rsid w:val="71E65058"/>
    <w:rsid w:val="72945AC2"/>
    <w:rsid w:val="72C736FA"/>
    <w:rsid w:val="72EDEBB6"/>
    <w:rsid w:val="7344E729"/>
    <w:rsid w:val="73977EDD"/>
    <w:rsid w:val="739D34FD"/>
    <w:rsid w:val="73E57754"/>
    <w:rsid w:val="741A1FA2"/>
    <w:rsid w:val="741EDAEA"/>
    <w:rsid w:val="7546DA0D"/>
    <w:rsid w:val="76928F8C"/>
    <w:rsid w:val="76A07367"/>
    <w:rsid w:val="7706C062"/>
    <w:rsid w:val="77150F0B"/>
    <w:rsid w:val="77A4637A"/>
    <w:rsid w:val="77EC8778"/>
    <w:rsid w:val="7810580F"/>
    <w:rsid w:val="78F4A03A"/>
    <w:rsid w:val="7911FFAC"/>
    <w:rsid w:val="79F810DA"/>
    <w:rsid w:val="7A91971E"/>
    <w:rsid w:val="7AE26CB0"/>
    <w:rsid w:val="7AE444DB"/>
    <w:rsid w:val="7BAF56DA"/>
    <w:rsid w:val="7BC07A91"/>
    <w:rsid w:val="7BD6CA59"/>
    <w:rsid w:val="7BEFBC97"/>
    <w:rsid w:val="7C0DA354"/>
    <w:rsid w:val="7C4C55DA"/>
    <w:rsid w:val="7C92954F"/>
    <w:rsid w:val="7E0607E6"/>
    <w:rsid w:val="7E6CCEAC"/>
    <w:rsid w:val="7EC548B3"/>
    <w:rsid w:val="7F3621D9"/>
    <w:rsid w:val="7F3D45B3"/>
    <w:rsid w:val="7F7945F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2589"/>
  <w15:chartTrackingRefBased/>
  <w15:docId w15:val="{B6EFA008-70F2-4B5E-81A3-A7D4970C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f62e44-b6f9-47c6-a353-6ffb796cb014" xsi:nil="true"/>
    <lcf76f155ced4ddcb4097134ff3c332f xmlns="dd8e1c64-6d5a-486a-9bee-3377f8f04a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5E29384FB2FC47877BD580FFBEFE84" ma:contentTypeVersion="15" ma:contentTypeDescription="Create a new document." ma:contentTypeScope="" ma:versionID="e207d2549de22eb065a7d7511217ae59">
  <xsd:schema xmlns:xsd="http://www.w3.org/2001/XMLSchema" xmlns:xs="http://www.w3.org/2001/XMLSchema" xmlns:p="http://schemas.microsoft.com/office/2006/metadata/properties" xmlns:ns2="dd8e1c64-6d5a-486a-9bee-3377f8f04aea" xmlns:ns3="e3f62e44-b6f9-47c6-a353-6ffb796cb014" targetNamespace="http://schemas.microsoft.com/office/2006/metadata/properties" ma:root="true" ma:fieldsID="3a25e2522e9a11bdd2c75d1ff73b04af" ns2:_="" ns3:_="">
    <xsd:import namespace="dd8e1c64-6d5a-486a-9bee-3377f8f04aea"/>
    <xsd:import namespace="e3f62e44-b6f9-47c6-a353-6ffb796cb0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e1c64-6d5a-486a-9bee-3377f8f04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27b87-3ada-407e-bf1a-b6ba1f2e1f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62e44-b6f9-47c6-a353-6ffb796cb0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5c1b7b-e111-4a48-ad63-a57bbee2ff82}" ma:internalName="TaxCatchAll" ma:showField="CatchAllData" ma:web="e3f62e44-b6f9-47c6-a353-6ffb796cb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D779F-4D0F-46DB-9EFA-8DD2A35FA5BB}">
  <ds:schemaRefs>
    <ds:schemaRef ds:uri="http://schemas.microsoft.com/office/2006/metadata/properties"/>
    <ds:schemaRef ds:uri="http://schemas.microsoft.com/office/infopath/2007/PartnerControls"/>
    <ds:schemaRef ds:uri="e3f62e44-b6f9-47c6-a353-6ffb796cb014"/>
    <ds:schemaRef ds:uri="dd8e1c64-6d5a-486a-9bee-3377f8f04aea"/>
  </ds:schemaRefs>
</ds:datastoreItem>
</file>

<file path=customXml/itemProps2.xml><?xml version="1.0" encoding="utf-8"?>
<ds:datastoreItem xmlns:ds="http://schemas.openxmlformats.org/officeDocument/2006/customXml" ds:itemID="{AE36937D-4382-49D4-8EEC-9D751DA6EA81}">
  <ds:schemaRefs>
    <ds:schemaRef ds:uri="http://schemas.microsoft.com/sharepoint/v3/contenttype/forms"/>
  </ds:schemaRefs>
</ds:datastoreItem>
</file>

<file path=customXml/itemProps3.xml><?xml version="1.0" encoding="utf-8"?>
<ds:datastoreItem xmlns:ds="http://schemas.openxmlformats.org/officeDocument/2006/customXml" ds:itemID="{5874C626-7890-493E-8A75-6458CD7B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e1c64-6d5a-486a-9bee-3377f8f04aea"/>
    <ds:schemaRef ds:uri="e3f62e44-b6f9-47c6-a353-6ffb796c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3242</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Elisenda Olmedo</dc:creator>
  <cp:keywords/>
  <dc:description/>
  <cp:lastModifiedBy>Nathalia Oliveira</cp:lastModifiedBy>
  <cp:revision>2</cp:revision>
  <dcterms:created xsi:type="dcterms:W3CDTF">2025-04-14T11:19:00Z</dcterms:created>
  <dcterms:modified xsi:type="dcterms:W3CDTF">2025-04-14T11:19:00Z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0x010100205E29384FB2FC47877BD580FFBEFE84</vt:lpwstr>
  </property>
  <property fmtid="{D5CDD505-2E9C-101B-9397-08002B2CF9AE}" pid="3" name="MediaServiceImageTags">
    <vt:lpwstr/>
  </property>
</Properties>
</file>